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BC1" w:rsidRPr="00810C5C" w:rsidRDefault="004822AC" w:rsidP="00F16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000000" w:themeColor="text1"/>
          <w:sz w:val="36"/>
        </w:rPr>
      </w:pPr>
      <w:r w:rsidRPr="00810C5C">
        <w:rPr>
          <w:rFonts w:ascii="Times New Roman" w:hAnsi="Times New Roman" w:cs="Times New Roman"/>
          <w:b/>
          <w:color w:val="000000" w:themeColor="text1"/>
          <w:sz w:val="36"/>
        </w:rPr>
        <w:t>AVIS D’APPEL A PROJET</w:t>
      </w:r>
    </w:p>
    <w:p w:rsidR="00922554" w:rsidRDefault="00922554" w:rsidP="00922554">
      <w:pPr>
        <w:spacing w:after="0" w:line="240" w:lineRule="auto"/>
        <w:jc w:val="center"/>
        <w:rPr>
          <w:rFonts w:ascii="Times New Roman" w:hAnsi="Times New Roman" w:cs="Times New Roman"/>
          <w:i/>
          <w:sz w:val="14"/>
        </w:rPr>
      </w:pPr>
    </w:p>
    <w:p w:rsidR="00922554" w:rsidRDefault="00922554" w:rsidP="00922554">
      <w:pPr>
        <w:spacing w:after="0" w:line="240" w:lineRule="auto"/>
        <w:jc w:val="center"/>
        <w:rPr>
          <w:rFonts w:ascii="Times New Roman" w:hAnsi="Times New Roman" w:cs="Times New Roman"/>
          <w:i/>
          <w:sz w:val="14"/>
        </w:rPr>
      </w:pPr>
    </w:p>
    <w:p w:rsidR="006A0D52" w:rsidRPr="00922554" w:rsidRDefault="006A0D52" w:rsidP="00922554">
      <w:pPr>
        <w:spacing w:after="0" w:line="240" w:lineRule="auto"/>
        <w:jc w:val="center"/>
        <w:rPr>
          <w:rFonts w:ascii="Times New Roman" w:hAnsi="Times New Roman" w:cs="Times New Roman"/>
          <w:i/>
          <w:sz w:val="14"/>
        </w:rPr>
      </w:pPr>
    </w:p>
    <w:p w:rsidR="004822AC" w:rsidRPr="00922554" w:rsidRDefault="00F16D43" w:rsidP="00F16D4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2554">
        <w:rPr>
          <w:rFonts w:ascii="Times New Roman" w:hAnsi="Times New Roman" w:cs="Times New Roman"/>
          <w:b/>
          <w:i/>
          <w:sz w:val="30"/>
          <w:szCs w:val="30"/>
        </w:rPr>
        <w:t>« Mise en œuvre d’actions collectives de prévention de la perte d’autonomie »</w:t>
      </w:r>
    </w:p>
    <w:p w:rsidR="004822AC" w:rsidRPr="006A0D52" w:rsidRDefault="004822AC" w:rsidP="006A0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A0D52">
        <w:rPr>
          <w:rFonts w:ascii="Times New Roman" w:hAnsi="Times New Roman" w:cs="Times New Roman"/>
          <w:b/>
          <w:sz w:val="24"/>
        </w:rPr>
        <w:t>C</w:t>
      </w:r>
      <w:r w:rsidR="00D81AE6" w:rsidRPr="006A0D52">
        <w:rPr>
          <w:rFonts w:ascii="Times New Roman" w:hAnsi="Times New Roman" w:cs="Times New Roman"/>
          <w:b/>
          <w:sz w:val="24"/>
        </w:rPr>
        <w:t>LÔ</w:t>
      </w:r>
      <w:r w:rsidRPr="006A0D52">
        <w:rPr>
          <w:rFonts w:ascii="Times New Roman" w:hAnsi="Times New Roman" w:cs="Times New Roman"/>
          <w:b/>
          <w:sz w:val="24"/>
        </w:rPr>
        <w:t>TURE DE L’APPEL A PROJETS</w:t>
      </w:r>
      <w:r w:rsidR="00922554" w:rsidRPr="006A0D52">
        <w:rPr>
          <w:rFonts w:ascii="Times New Roman" w:hAnsi="Times New Roman" w:cs="Times New Roman"/>
          <w:b/>
          <w:sz w:val="24"/>
        </w:rPr>
        <w:t xml:space="preserve"> LE</w:t>
      </w:r>
      <w:r w:rsidR="00FB6EC8" w:rsidRPr="006A0D52">
        <w:rPr>
          <w:rFonts w:ascii="Times New Roman" w:hAnsi="Times New Roman" w:cs="Times New Roman"/>
          <w:b/>
          <w:sz w:val="24"/>
        </w:rPr>
        <w:t xml:space="preserve"> </w:t>
      </w:r>
      <w:r w:rsidR="00F202EC" w:rsidRPr="006A0D52">
        <w:rPr>
          <w:rFonts w:ascii="Times New Roman" w:hAnsi="Times New Roman" w:cs="Times New Roman"/>
          <w:b/>
          <w:sz w:val="24"/>
        </w:rPr>
        <w:t>0</w:t>
      </w:r>
      <w:r w:rsidR="00E9348C">
        <w:rPr>
          <w:rFonts w:ascii="Times New Roman" w:hAnsi="Times New Roman" w:cs="Times New Roman"/>
          <w:b/>
          <w:sz w:val="24"/>
        </w:rPr>
        <w:t>5</w:t>
      </w:r>
      <w:r w:rsidR="00F202EC" w:rsidRPr="006A0D52">
        <w:rPr>
          <w:rFonts w:ascii="Times New Roman" w:hAnsi="Times New Roman" w:cs="Times New Roman"/>
          <w:b/>
          <w:sz w:val="24"/>
        </w:rPr>
        <w:t xml:space="preserve"> MAI 2025</w:t>
      </w:r>
    </w:p>
    <w:p w:rsidR="004822AC" w:rsidRPr="003A680A" w:rsidRDefault="004822AC" w:rsidP="004822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22AC" w:rsidRDefault="004822AC" w:rsidP="00F16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554" w:rsidRPr="00922554" w:rsidRDefault="00922554" w:rsidP="00F16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22AC" w:rsidRPr="00922554" w:rsidRDefault="004822AC" w:rsidP="00F16D4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22554">
        <w:rPr>
          <w:rFonts w:ascii="Times New Roman" w:hAnsi="Times New Roman" w:cs="Times New Roman"/>
          <w:sz w:val="24"/>
          <w:szCs w:val="24"/>
          <w:u w:val="single"/>
        </w:rPr>
        <w:t xml:space="preserve">OBJET DE L’APPEL A PROJET </w:t>
      </w:r>
      <w:r w:rsidR="00B61A69">
        <w:rPr>
          <w:rFonts w:ascii="Times New Roman" w:hAnsi="Times New Roman" w:cs="Times New Roman"/>
          <w:sz w:val="24"/>
          <w:szCs w:val="24"/>
          <w:u w:val="single"/>
        </w:rPr>
        <w:t>(AAP)</w:t>
      </w:r>
    </w:p>
    <w:p w:rsidR="004822AC" w:rsidRPr="00922554" w:rsidRDefault="004822AC" w:rsidP="00F16D43">
      <w:pPr>
        <w:spacing w:after="0" w:line="240" w:lineRule="auto"/>
        <w:rPr>
          <w:rFonts w:ascii="Times New Roman" w:hAnsi="Times New Roman" w:cs="Times New Roman"/>
          <w:sz w:val="14"/>
          <w:szCs w:val="24"/>
          <w:u w:val="single"/>
        </w:rPr>
      </w:pPr>
    </w:p>
    <w:p w:rsidR="000F6ABD" w:rsidRPr="00922554" w:rsidRDefault="000F6ABD" w:rsidP="00F16D4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2554">
        <w:rPr>
          <w:rFonts w:ascii="Times New Roman" w:hAnsi="Times New Roman" w:cs="Times New Roman"/>
          <w:color w:val="000000"/>
          <w:sz w:val="24"/>
          <w:szCs w:val="24"/>
        </w:rPr>
        <w:t xml:space="preserve">Le présent appel à projets </w:t>
      </w:r>
      <w:r w:rsidR="004822AC" w:rsidRPr="00922554">
        <w:rPr>
          <w:rFonts w:ascii="Times New Roman" w:hAnsi="Times New Roman" w:cs="Times New Roman"/>
          <w:color w:val="000000"/>
          <w:sz w:val="24"/>
          <w:szCs w:val="24"/>
        </w:rPr>
        <w:t xml:space="preserve">s’inscrit dans </w:t>
      </w:r>
      <w:r w:rsidR="00F16D43" w:rsidRPr="00922554">
        <w:rPr>
          <w:rFonts w:ascii="Times New Roman" w:hAnsi="Times New Roman" w:cs="Times New Roman"/>
          <w:color w:val="000000"/>
          <w:sz w:val="24"/>
          <w:szCs w:val="24"/>
        </w:rPr>
        <w:t>le cadre de la co</w:t>
      </w:r>
      <w:r w:rsidR="00BF5A85">
        <w:rPr>
          <w:rFonts w:ascii="Times New Roman" w:hAnsi="Times New Roman" w:cs="Times New Roman"/>
          <w:color w:val="000000"/>
          <w:sz w:val="24"/>
          <w:szCs w:val="24"/>
        </w:rPr>
        <w:t>mmission</w:t>
      </w:r>
      <w:r w:rsidR="00F16D43" w:rsidRPr="00922554">
        <w:rPr>
          <w:rFonts w:ascii="Times New Roman" w:hAnsi="Times New Roman" w:cs="Times New Roman"/>
          <w:color w:val="000000"/>
          <w:sz w:val="24"/>
          <w:szCs w:val="24"/>
        </w:rPr>
        <w:t xml:space="preserve"> des financeurs</w:t>
      </w:r>
      <w:r w:rsidRPr="009225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6D43" w:rsidRPr="00922554">
        <w:rPr>
          <w:rFonts w:ascii="Times New Roman" w:hAnsi="Times New Roman" w:cs="Times New Roman"/>
          <w:color w:val="000000"/>
          <w:sz w:val="24"/>
          <w:szCs w:val="24"/>
        </w:rPr>
        <w:t>du</w:t>
      </w:r>
      <w:r w:rsidRPr="009225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6D43" w:rsidRPr="00922554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22554">
        <w:rPr>
          <w:rFonts w:ascii="Times New Roman" w:hAnsi="Times New Roman" w:cs="Times New Roman"/>
          <w:color w:val="000000"/>
          <w:sz w:val="24"/>
          <w:szCs w:val="24"/>
        </w:rPr>
        <w:t>épartement de la Réunion.</w:t>
      </w:r>
    </w:p>
    <w:p w:rsidR="00F16D43" w:rsidRPr="00922554" w:rsidRDefault="00F16D43" w:rsidP="00F16D4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2554"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="000F6ABD" w:rsidRPr="00922554">
        <w:rPr>
          <w:rFonts w:ascii="Times New Roman" w:hAnsi="Times New Roman" w:cs="Times New Roman"/>
          <w:color w:val="000000"/>
          <w:sz w:val="24"/>
          <w:szCs w:val="24"/>
        </w:rPr>
        <w:t xml:space="preserve"> porte sur </w:t>
      </w:r>
      <w:r w:rsidR="0014642A">
        <w:rPr>
          <w:rFonts w:ascii="Times New Roman" w:hAnsi="Times New Roman" w:cs="Times New Roman"/>
          <w:color w:val="000000"/>
          <w:sz w:val="24"/>
          <w:szCs w:val="24"/>
        </w:rPr>
        <w:t>la mise en œuvre</w:t>
      </w:r>
      <w:r w:rsidRPr="00922554">
        <w:rPr>
          <w:rFonts w:ascii="Times New Roman" w:hAnsi="Times New Roman" w:cs="Times New Roman"/>
          <w:color w:val="000000"/>
          <w:sz w:val="24"/>
          <w:szCs w:val="24"/>
        </w:rPr>
        <w:t xml:space="preserve"> d’actions collectives de prévention de la perte d’autonomie en faveur des personnes âgées</w:t>
      </w:r>
      <w:r w:rsidR="004822AC" w:rsidRPr="009225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2554">
        <w:rPr>
          <w:rFonts w:ascii="Times New Roman" w:hAnsi="Times New Roman" w:cs="Times New Roman"/>
          <w:color w:val="000000"/>
          <w:sz w:val="24"/>
          <w:szCs w:val="24"/>
        </w:rPr>
        <w:t>de 60 ans et plus.</w:t>
      </w:r>
    </w:p>
    <w:p w:rsidR="000F6ABD" w:rsidRDefault="000F6ABD" w:rsidP="00F16D4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2554" w:rsidRPr="00922554" w:rsidRDefault="00922554" w:rsidP="00F16D4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22AC" w:rsidRPr="00922554" w:rsidRDefault="004822AC" w:rsidP="00F16D4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22554">
        <w:rPr>
          <w:rFonts w:ascii="Times New Roman" w:hAnsi="Times New Roman" w:cs="Times New Roman"/>
          <w:sz w:val="24"/>
          <w:szCs w:val="24"/>
          <w:u w:val="single"/>
        </w:rPr>
        <w:t>CAHIER DES CHARGES</w:t>
      </w:r>
    </w:p>
    <w:p w:rsidR="000F6ABD" w:rsidRPr="00922554" w:rsidRDefault="000F6ABD" w:rsidP="00F16D43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0F6ABD" w:rsidRPr="00922554" w:rsidRDefault="000F6ABD" w:rsidP="00F16D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2554">
        <w:rPr>
          <w:rFonts w:ascii="Times New Roman" w:hAnsi="Times New Roman" w:cs="Times New Roman"/>
          <w:color w:val="000000"/>
          <w:sz w:val="24"/>
          <w:szCs w:val="24"/>
        </w:rPr>
        <w:t>Le cahier des charges de l’appel à projet</w:t>
      </w:r>
      <w:r w:rsidR="003A680A" w:rsidRPr="0092255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22554">
        <w:rPr>
          <w:rFonts w:ascii="Times New Roman" w:hAnsi="Times New Roman" w:cs="Times New Roman"/>
          <w:color w:val="000000"/>
          <w:sz w:val="24"/>
          <w:szCs w:val="24"/>
        </w:rPr>
        <w:t xml:space="preserve"> fait l’objet de l’annexe 1 du présent avis. </w:t>
      </w:r>
    </w:p>
    <w:p w:rsidR="000F6ABD" w:rsidRDefault="000F6ABD" w:rsidP="00F16D4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22554" w:rsidRPr="00922554" w:rsidRDefault="00922554" w:rsidP="00F16D4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822AC" w:rsidRPr="00922554" w:rsidRDefault="004822AC" w:rsidP="00F16D4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22554">
        <w:rPr>
          <w:rFonts w:ascii="Times New Roman" w:hAnsi="Times New Roman" w:cs="Times New Roman"/>
          <w:sz w:val="24"/>
          <w:szCs w:val="24"/>
          <w:u w:val="single"/>
        </w:rPr>
        <w:t>PUBLICATION ET CONSULTATION DE L’AVIS</w:t>
      </w:r>
    </w:p>
    <w:p w:rsidR="000F6ABD" w:rsidRPr="00922554" w:rsidRDefault="000F6ABD" w:rsidP="00F16D43">
      <w:pPr>
        <w:spacing w:after="0" w:line="240" w:lineRule="auto"/>
        <w:rPr>
          <w:rFonts w:ascii="Times New Roman" w:hAnsi="Times New Roman" w:cs="Times New Roman"/>
          <w:sz w:val="14"/>
          <w:szCs w:val="24"/>
          <w:u w:val="single"/>
        </w:rPr>
      </w:pPr>
    </w:p>
    <w:p w:rsidR="000F6ABD" w:rsidRPr="00922554" w:rsidRDefault="000F6ABD" w:rsidP="00F16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554">
        <w:rPr>
          <w:rFonts w:ascii="Times New Roman" w:hAnsi="Times New Roman" w:cs="Times New Roman"/>
          <w:sz w:val="24"/>
          <w:szCs w:val="24"/>
        </w:rPr>
        <w:t>Le présent appel à projets est publié sur le</w:t>
      </w:r>
      <w:r w:rsidR="00F16D43" w:rsidRPr="00922554">
        <w:rPr>
          <w:rFonts w:ascii="Times New Roman" w:hAnsi="Times New Roman" w:cs="Times New Roman"/>
          <w:sz w:val="24"/>
          <w:szCs w:val="24"/>
        </w:rPr>
        <w:t>s</w:t>
      </w:r>
      <w:r w:rsidRPr="00922554">
        <w:rPr>
          <w:rFonts w:ascii="Times New Roman" w:hAnsi="Times New Roman" w:cs="Times New Roman"/>
          <w:sz w:val="24"/>
          <w:szCs w:val="24"/>
        </w:rPr>
        <w:t xml:space="preserve"> site</w:t>
      </w:r>
      <w:r w:rsidR="00F16D43" w:rsidRPr="00922554">
        <w:rPr>
          <w:rFonts w:ascii="Times New Roman" w:hAnsi="Times New Roman" w:cs="Times New Roman"/>
          <w:sz w:val="24"/>
          <w:szCs w:val="24"/>
        </w:rPr>
        <w:t>s</w:t>
      </w:r>
      <w:r w:rsidRPr="00922554">
        <w:rPr>
          <w:rFonts w:ascii="Times New Roman" w:hAnsi="Times New Roman" w:cs="Times New Roman"/>
          <w:sz w:val="24"/>
          <w:szCs w:val="24"/>
        </w:rPr>
        <w:t xml:space="preserve"> du Département de la Réunion : </w:t>
      </w:r>
      <w:hyperlink r:id="rId7" w:history="1">
        <w:r w:rsidR="00922554" w:rsidRPr="009475A9">
          <w:rPr>
            <w:rStyle w:val="Lienhypertexte"/>
            <w:sz w:val="24"/>
            <w:szCs w:val="24"/>
          </w:rPr>
          <w:t>www.departement974.fr</w:t>
        </w:r>
      </w:hyperlink>
      <w:r w:rsidR="00922554">
        <w:rPr>
          <w:sz w:val="24"/>
          <w:szCs w:val="24"/>
        </w:rPr>
        <w:t xml:space="preserve"> </w:t>
      </w:r>
      <w:r w:rsidR="006A0D52">
        <w:rPr>
          <w:sz w:val="24"/>
          <w:szCs w:val="24"/>
        </w:rPr>
        <w:t xml:space="preserve">, </w:t>
      </w:r>
      <w:r w:rsidR="006A0D52">
        <w:rPr>
          <w:rFonts w:ascii="Times New Roman" w:hAnsi="Times New Roman" w:cs="Times New Roman"/>
          <w:sz w:val="24"/>
          <w:szCs w:val="24"/>
        </w:rPr>
        <w:t xml:space="preserve">de l’ARS : </w:t>
      </w:r>
      <w:hyperlink r:id="rId8" w:history="1">
        <w:r w:rsidR="006A0D52" w:rsidRPr="00EC7CBA">
          <w:rPr>
            <w:rStyle w:val="Lienhypertexte"/>
            <w:rFonts w:ascii="Times New Roman" w:hAnsi="Times New Roman" w:cs="Times New Roman"/>
            <w:sz w:val="24"/>
            <w:szCs w:val="24"/>
          </w:rPr>
          <w:t>www.lareunion.ars.sante.fr</w:t>
        </w:r>
      </w:hyperlink>
      <w:r w:rsidR="006A0D52">
        <w:rPr>
          <w:rFonts w:ascii="Times New Roman" w:hAnsi="Times New Roman" w:cs="Times New Roman"/>
          <w:sz w:val="24"/>
          <w:szCs w:val="24"/>
        </w:rPr>
        <w:t xml:space="preserve"> et </w:t>
      </w:r>
      <w:r w:rsidR="006A0D52" w:rsidRPr="00922554">
        <w:rPr>
          <w:rFonts w:ascii="Times New Roman" w:hAnsi="Times New Roman" w:cs="Times New Roman"/>
          <w:sz w:val="24"/>
          <w:szCs w:val="24"/>
        </w:rPr>
        <w:t xml:space="preserve">du GIE-VA : </w:t>
      </w:r>
      <w:hyperlink r:id="rId9" w:history="1">
        <w:r w:rsidR="006A0D52" w:rsidRPr="00922554">
          <w:rPr>
            <w:rStyle w:val="Lienhypertexte"/>
            <w:rFonts w:cstheme="minorHAnsi"/>
            <w:sz w:val="24"/>
            <w:szCs w:val="24"/>
          </w:rPr>
          <w:t>www.gie-va.re</w:t>
        </w:r>
      </w:hyperlink>
      <w:r w:rsidR="006A0D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ABD" w:rsidRPr="00922554" w:rsidRDefault="000F6ABD" w:rsidP="00F16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ABD" w:rsidRPr="00922554" w:rsidRDefault="000F6ABD" w:rsidP="00F16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554">
        <w:rPr>
          <w:rFonts w:ascii="Times New Roman" w:hAnsi="Times New Roman" w:cs="Times New Roman"/>
          <w:sz w:val="24"/>
          <w:szCs w:val="24"/>
        </w:rPr>
        <w:t xml:space="preserve">Pendant la période allant de la publication de </w:t>
      </w:r>
      <w:r w:rsidR="00B61A69">
        <w:rPr>
          <w:rFonts w:ascii="Times New Roman" w:hAnsi="Times New Roman" w:cs="Times New Roman"/>
          <w:sz w:val="24"/>
          <w:szCs w:val="24"/>
        </w:rPr>
        <w:t>l’AAP</w:t>
      </w:r>
      <w:r w:rsidRPr="00922554">
        <w:rPr>
          <w:rFonts w:ascii="Times New Roman" w:hAnsi="Times New Roman" w:cs="Times New Roman"/>
          <w:sz w:val="24"/>
          <w:szCs w:val="24"/>
        </w:rPr>
        <w:t xml:space="preserve"> à la clôture des réponses fixée au</w:t>
      </w:r>
      <w:r w:rsidR="00B61A69">
        <w:rPr>
          <w:rFonts w:ascii="Times New Roman" w:hAnsi="Times New Roman" w:cs="Times New Roman"/>
          <w:sz w:val="24"/>
          <w:szCs w:val="24"/>
        </w:rPr>
        <w:t xml:space="preserve"> </w:t>
      </w:r>
      <w:r w:rsidR="006A0D52">
        <w:rPr>
          <w:rFonts w:ascii="Times New Roman" w:hAnsi="Times New Roman" w:cs="Times New Roman"/>
          <w:sz w:val="24"/>
          <w:szCs w:val="24"/>
        </w:rPr>
        <w:t>0</w:t>
      </w:r>
      <w:r w:rsidR="00E9348C">
        <w:rPr>
          <w:rFonts w:ascii="Times New Roman" w:hAnsi="Times New Roman" w:cs="Times New Roman"/>
          <w:sz w:val="24"/>
          <w:szCs w:val="24"/>
        </w:rPr>
        <w:t>5</w:t>
      </w:r>
      <w:r w:rsidR="006A0D52">
        <w:rPr>
          <w:rFonts w:ascii="Times New Roman" w:hAnsi="Times New Roman" w:cs="Times New Roman"/>
          <w:sz w:val="24"/>
          <w:szCs w:val="24"/>
        </w:rPr>
        <w:t xml:space="preserve"> Mai 2025</w:t>
      </w:r>
      <w:r w:rsidR="00B61A69">
        <w:rPr>
          <w:rFonts w:ascii="Times New Roman" w:hAnsi="Times New Roman" w:cs="Times New Roman"/>
          <w:sz w:val="24"/>
          <w:szCs w:val="24"/>
        </w:rPr>
        <w:t xml:space="preserve">, </w:t>
      </w:r>
      <w:r w:rsidRPr="00922554">
        <w:rPr>
          <w:rFonts w:ascii="Times New Roman" w:hAnsi="Times New Roman" w:cs="Times New Roman"/>
          <w:sz w:val="24"/>
          <w:szCs w:val="24"/>
        </w:rPr>
        <w:t xml:space="preserve">les candidats pourront solliciter les services du Département de la </w:t>
      </w:r>
      <w:r w:rsidR="00BF5A85">
        <w:rPr>
          <w:rFonts w:ascii="Times New Roman" w:hAnsi="Times New Roman" w:cs="Times New Roman"/>
          <w:sz w:val="24"/>
          <w:szCs w:val="24"/>
        </w:rPr>
        <w:t>R</w:t>
      </w:r>
      <w:r w:rsidRPr="00922554">
        <w:rPr>
          <w:rFonts w:ascii="Times New Roman" w:hAnsi="Times New Roman" w:cs="Times New Roman"/>
          <w:sz w:val="24"/>
          <w:szCs w:val="24"/>
        </w:rPr>
        <w:t xml:space="preserve">éunion pour des compléments d’informations à l’adresse mail suivante : </w:t>
      </w:r>
      <w:hyperlink r:id="rId10" w:history="1">
        <w:r w:rsidR="00F16D43" w:rsidRPr="00922554">
          <w:rPr>
            <w:rStyle w:val="Lienhypertexte"/>
            <w:sz w:val="24"/>
            <w:szCs w:val="24"/>
          </w:rPr>
          <w:t>smad</w:t>
        </w:r>
        <w:r w:rsidR="00F16D43" w:rsidRPr="00922554">
          <w:rPr>
            <w:rStyle w:val="Lienhypertexte"/>
            <w:rFonts w:ascii="Times New Roman" w:hAnsi="Times New Roman" w:cs="Times New Roman"/>
            <w:sz w:val="24"/>
            <w:szCs w:val="24"/>
          </w:rPr>
          <w:t>@cg974.fr</w:t>
        </w:r>
      </w:hyperlink>
    </w:p>
    <w:p w:rsidR="006A28C0" w:rsidRPr="00922554" w:rsidRDefault="006A28C0" w:rsidP="00F16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8C0" w:rsidRPr="00922554" w:rsidRDefault="006A28C0" w:rsidP="00F16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554">
        <w:rPr>
          <w:rFonts w:ascii="Times New Roman" w:hAnsi="Times New Roman" w:cs="Times New Roman"/>
          <w:sz w:val="24"/>
          <w:szCs w:val="24"/>
        </w:rPr>
        <w:t>Le Département fera une analyse de chacune des candidatures répondant aux critères de recevabilité.</w:t>
      </w:r>
    </w:p>
    <w:p w:rsidR="006A28C0" w:rsidRPr="00922554" w:rsidRDefault="006A28C0" w:rsidP="00F16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554">
        <w:rPr>
          <w:rFonts w:ascii="Times New Roman" w:hAnsi="Times New Roman" w:cs="Times New Roman"/>
          <w:sz w:val="24"/>
          <w:szCs w:val="24"/>
        </w:rPr>
        <w:t>La mise en ligne de l’avis d’appel à projets sur le site comprend le cahier des charges de l’appel à projets, accessible gratuitement.</w:t>
      </w:r>
    </w:p>
    <w:p w:rsidR="003A680A" w:rsidRDefault="003A680A" w:rsidP="00F16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554" w:rsidRPr="00922554" w:rsidRDefault="00922554" w:rsidP="00F16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2AC" w:rsidRPr="00922554" w:rsidRDefault="004822AC" w:rsidP="00F16D4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22554">
        <w:rPr>
          <w:rFonts w:ascii="Times New Roman" w:hAnsi="Times New Roman" w:cs="Times New Roman"/>
          <w:sz w:val="24"/>
          <w:szCs w:val="24"/>
          <w:u w:val="single"/>
        </w:rPr>
        <w:t>MODALITES D’INSTRUCTION DES PROJETS</w:t>
      </w:r>
    </w:p>
    <w:p w:rsidR="006A28C0" w:rsidRPr="00922554" w:rsidRDefault="006A28C0" w:rsidP="00F16D43">
      <w:pPr>
        <w:spacing w:after="0" w:line="240" w:lineRule="auto"/>
        <w:rPr>
          <w:rFonts w:ascii="Times New Roman" w:hAnsi="Times New Roman" w:cs="Times New Roman"/>
          <w:sz w:val="14"/>
          <w:szCs w:val="24"/>
          <w:u w:val="single"/>
        </w:rPr>
      </w:pPr>
    </w:p>
    <w:p w:rsidR="006A28C0" w:rsidRPr="00922554" w:rsidRDefault="006A28C0" w:rsidP="00810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554">
        <w:rPr>
          <w:rFonts w:ascii="Times New Roman" w:hAnsi="Times New Roman" w:cs="Times New Roman"/>
          <w:sz w:val="24"/>
          <w:szCs w:val="24"/>
        </w:rPr>
        <w:t>Les projets seront analysés par les services du Département</w:t>
      </w:r>
      <w:r w:rsidR="00B9066A" w:rsidRPr="00922554">
        <w:rPr>
          <w:rFonts w:ascii="Times New Roman" w:hAnsi="Times New Roman" w:cs="Times New Roman"/>
          <w:sz w:val="24"/>
          <w:szCs w:val="24"/>
        </w:rPr>
        <w:t>.</w:t>
      </w:r>
    </w:p>
    <w:p w:rsidR="006A28C0" w:rsidRPr="00922554" w:rsidRDefault="006A28C0" w:rsidP="00810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554">
        <w:rPr>
          <w:rFonts w:ascii="Times New Roman" w:hAnsi="Times New Roman" w:cs="Times New Roman"/>
          <w:sz w:val="24"/>
          <w:szCs w:val="24"/>
        </w:rPr>
        <w:t xml:space="preserve">Les </w:t>
      </w:r>
      <w:r w:rsidR="0014642A">
        <w:rPr>
          <w:rFonts w:ascii="Times New Roman" w:hAnsi="Times New Roman" w:cs="Times New Roman"/>
          <w:sz w:val="24"/>
          <w:szCs w:val="24"/>
        </w:rPr>
        <w:t>candidatures</w:t>
      </w:r>
      <w:r w:rsidRPr="00922554">
        <w:rPr>
          <w:rFonts w:ascii="Times New Roman" w:hAnsi="Times New Roman" w:cs="Times New Roman"/>
          <w:sz w:val="24"/>
          <w:szCs w:val="24"/>
        </w:rPr>
        <w:t xml:space="preserve"> parvenu</w:t>
      </w:r>
      <w:r w:rsidR="0014642A">
        <w:rPr>
          <w:rFonts w:ascii="Times New Roman" w:hAnsi="Times New Roman" w:cs="Times New Roman"/>
          <w:sz w:val="24"/>
          <w:szCs w:val="24"/>
        </w:rPr>
        <w:t>e</w:t>
      </w:r>
      <w:r w:rsidRPr="00922554">
        <w:rPr>
          <w:rFonts w:ascii="Times New Roman" w:hAnsi="Times New Roman" w:cs="Times New Roman"/>
          <w:sz w:val="24"/>
          <w:szCs w:val="24"/>
        </w:rPr>
        <w:t>s après la date limite de dépôt des dossiers ne seront pas recevables (</w:t>
      </w:r>
      <w:r w:rsidR="00F16D43" w:rsidRPr="00922554">
        <w:rPr>
          <w:rFonts w:ascii="Times New Roman" w:hAnsi="Times New Roman" w:cs="Times New Roman"/>
          <w:sz w:val="24"/>
          <w:szCs w:val="24"/>
        </w:rPr>
        <w:t>date d’envoi du mail</w:t>
      </w:r>
      <w:r w:rsidRPr="00922554">
        <w:rPr>
          <w:rFonts w:ascii="Times New Roman" w:hAnsi="Times New Roman" w:cs="Times New Roman"/>
          <w:sz w:val="24"/>
          <w:szCs w:val="24"/>
        </w:rPr>
        <w:t xml:space="preserve"> faisant foi).</w:t>
      </w:r>
    </w:p>
    <w:p w:rsidR="006A28C0" w:rsidRDefault="006A28C0" w:rsidP="00F16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554" w:rsidRPr="00922554" w:rsidRDefault="00922554" w:rsidP="00F16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2AC" w:rsidRPr="00922554" w:rsidRDefault="004822AC" w:rsidP="00F16D4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22554">
        <w:rPr>
          <w:rFonts w:ascii="Times New Roman" w:hAnsi="Times New Roman" w:cs="Times New Roman"/>
          <w:sz w:val="24"/>
          <w:szCs w:val="24"/>
          <w:u w:val="single"/>
        </w:rPr>
        <w:t>MODALITES DE DEPOT DU DOSSIER DE CANDIDATURE</w:t>
      </w:r>
    </w:p>
    <w:p w:rsidR="003D6267" w:rsidRPr="00922554" w:rsidRDefault="003D6267" w:rsidP="00F16D4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2554">
        <w:rPr>
          <w:rFonts w:ascii="Times New Roman" w:eastAsia="Times New Roman" w:hAnsi="Times New Roman" w:cs="Times New Roman"/>
          <w:sz w:val="24"/>
          <w:szCs w:val="24"/>
          <w:lang w:eastAsia="fr-FR"/>
        </w:rPr>
        <w:t>Le candidat doit adresser</w:t>
      </w:r>
      <w:r w:rsidR="00922554" w:rsidRPr="009225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son dossier de candidature </w:t>
      </w:r>
      <w:r w:rsidRPr="009225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complet </w:t>
      </w:r>
      <w:r w:rsidR="00922554" w:rsidRPr="009225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 mail </w:t>
      </w:r>
      <w:r w:rsidR="00922554" w:rsidRPr="00BF5A85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avec accusé de réception</w:t>
      </w:r>
      <w:r w:rsidR="00922554" w:rsidRPr="009225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l’adresse suivante : </w:t>
      </w:r>
    </w:p>
    <w:p w:rsidR="00922554" w:rsidRPr="00922554" w:rsidRDefault="00922554" w:rsidP="0092255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92255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smad@cg974.fr</w:t>
      </w:r>
    </w:p>
    <w:p w:rsidR="003D6267" w:rsidRDefault="003D6267" w:rsidP="00F16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22554" w:rsidRDefault="00922554" w:rsidP="00F16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A0D52" w:rsidRPr="00922554" w:rsidRDefault="006A0D52" w:rsidP="00F16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822AC" w:rsidRPr="00922554" w:rsidRDefault="004822AC" w:rsidP="00F16D4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22554">
        <w:rPr>
          <w:rFonts w:ascii="Times New Roman" w:hAnsi="Times New Roman" w:cs="Times New Roman"/>
          <w:sz w:val="24"/>
          <w:szCs w:val="24"/>
          <w:u w:val="single"/>
        </w:rPr>
        <w:lastRenderedPageBreak/>
        <w:t>COMPOSITION DU DOSSIER</w:t>
      </w:r>
    </w:p>
    <w:p w:rsidR="006A28C0" w:rsidRPr="00922554" w:rsidRDefault="006A28C0" w:rsidP="00F16D4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D6267" w:rsidRPr="00922554" w:rsidRDefault="003D6267" w:rsidP="00F16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554">
        <w:rPr>
          <w:rFonts w:ascii="Times New Roman" w:hAnsi="Times New Roman" w:cs="Times New Roman"/>
          <w:sz w:val="24"/>
          <w:szCs w:val="24"/>
        </w:rPr>
        <w:t xml:space="preserve">Le candidat doit soumettre un dossier </w:t>
      </w:r>
      <w:r w:rsidR="00922554" w:rsidRPr="00922554">
        <w:rPr>
          <w:rFonts w:ascii="Times New Roman" w:hAnsi="Times New Roman" w:cs="Times New Roman"/>
          <w:sz w:val="24"/>
          <w:szCs w:val="24"/>
        </w:rPr>
        <w:t xml:space="preserve">de candidature </w:t>
      </w:r>
      <w:r w:rsidRPr="00922554">
        <w:rPr>
          <w:rFonts w:ascii="Times New Roman" w:hAnsi="Times New Roman" w:cs="Times New Roman"/>
          <w:sz w:val="24"/>
          <w:szCs w:val="24"/>
        </w:rPr>
        <w:t>complet comprenant</w:t>
      </w:r>
      <w:r w:rsidR="003A680A" w:rsidRPr="00922554">
        <w:rPr>
          <w:rFonts w:ascii="Times New Roman" w:hAnsi="Times New Roman" w:cs="Times New Roman"/>
          <w:sz w:val="24"/>
          <w:szCs w:val="24"/>
        </w:rPr>
        <w:t xml:space="preserve"> à </w:t>
      </w:r>
      <w:r w:rsidR="0014642A" w:rsidRPr="00922554">
        <w:rPr>
          <w:rFonts w:ascii="Times New Roman" w:hAnsi="Times New Roman" w:cs="Times New Roman"/>
          <w:sz w:val="24"/>
          <w:szCs w:val="24"/>
        </w:rPr>
        <w:t>minima :</w:t>
      </w:r>
    </w:p>
    <w:p w:rsidR="00922554" w:rsidRPr="00922554" w:rsidRDefault="00922554" w:rsidP="00922554">
      <w:pPr>
        <w:pStyle w:val="Paragraphedeliste"/>
        <w:numPr>
          <w:ilvl w:val="0"/>
          <w:numId w:val="8"/>
        </w:numPr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922554">
        <w:rPr>
          <w:rFonts w:cs="Times New Roman"/>
          <w:sz w:val="24"/>
          <w:szCs w:val="24"/>
        </w:rPr>
        <w:t>Le dossier de candidature simplifié dûment complété, daté et signé par la personne habilitée à représenter la structure candidate comportant les annexes n° 1 (identification de la structure), n° 2 (fiche de présentation du projet), n° 3 (budget prévisionnel du projet et pièces à joindre</w:t>
      </w:r>
      <w:r w:rsidRPr="00922554">
        <w:rPr>
          <w:rStyle w:val="Appelnotedebasdep"/>
          <w:rFonts w:cs="Times New Roman"/>
          <w:sz w:val="24"/>
          <w:szCs w:val="24"/>
        </w:rPr>
        <w:footnoteReference w:id="1"/>
      </w:r>
      <w:r w:rsidRPr="00922554">
        <w:rPr>
          <w:rFonts w:cs="Times New Roman"/>
          <w:sz w:val="24"/>
          <w:szCs w:val="24"/>
        </w:rPr>
        <w:t>) et n° 4 (certificat d’engagement) ;</w:t>
      </w:r>
    </w:p>
    <w:p w:rsidR="00922554" w:rsidRPr="00922554" w:rsidRDefault="00922554" w:rsidP="00922554">
      <w:pPr>
        <w:pStyle w:val="Paragraphedeliste"/>
        <w:numPr>
          <w:ilvl w:val="0"/>
          <w:numId w:val="8"/>
        </w:numPr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922554">
        <w:rPr>
          <w:rFonts w:cs="Times New Roman"/>
          <w:sz w:val="24"/>
          <w:szCs w:val="24"/>
        </w:rPr>
        <w:t>Les statuts (sauf pour les structures publiques)</w:t>
      </w:r>
    </w:p>
    <w:p w:rsidR="00922554" w:rsidRPr="00922554" w:rsidRDefault="00922554" w:rsidP="00922554">
      <w:pPr>
        <w:pStyle w:val="Paragraphedeliste"/>
        <w:numPr>
          <w:ilvl w:val="0"/>
          <w:numId w:val="8"/>
        </w:numPr>
        <w:spacing w:after="0" w:line="240" w:lineRule="auto"/>
        <w:ind w:left="426"/>
        <w:jc w:val="both"/>
        <w:rPr>
          <w:rFonts w:cs="Times New Roman"/>
          <w:color w:val="000000" w:themeColor="text1"/>
          <w:sz w:val="24"/>
          <w:szCs w:val="24"/>
        </w:rPr>
      </w:pPr>
      <w:r w:rsidRPr="00922554">
        <w:rPr>
          <w:rFonts w:cs="Times New Roman"/>
          <w:color w:val="000000" w:themeColor="text1"/>
          <w:sz w:val="24"/>
          <w:szCs w:val="24"/>
        </w:rPr>
        <w:t>Le bilan financier 202</w:t>
      </w:r>
      <w:r w:rsidR="00BF5A85">
        <w:rPr>
          <w:rFonts w:cs="Times New Roman"/>
          <w:color w:val="000000" w:themeColor="text1"/>
          <w:sz w:val="24"/>
          <w:szCs w:val="24"/>
        </w:rPr>
        <w:t>4</w:t>
      </w:r>
      <w:r w:rsidRPr="00922554">
        <w:rPr>
          <w:rFonts w:cs="Times New Roman"/>
          <w:color w:val="000000" w:themeColor="text1"/>
          <w:sz w:val="24"/>
          <w:szCs w:val="24"/>
        </w:rPr>
        <w:t xml:space="preserve"> de la structure, certifié par le président et le trésorier ou par toute autre personne habilitée</w:t>
      </w:r>
    </w:p>
    <w:p w:rsidR="00922554" w:rsidRPr="00922554" w:rsidRDefault="00922554" w:rsidP="00922554">
      <w:pPr>
        <w:pStyle w:val="Paragraphedeliste"/>
        <w:numPr>
          <w:ilvl w:val="0"/>
          <w:numId w:val="8"/>
        </w:numPr>
        <w:spacing w:after="0" w:line="240" w:lineRule="auto"/>
        <w:ind w:left="426"/>
        <w:jc w:val="both"/>
        <w:rPr>
          <w:rFonts w:cs="Times New Roman"/>
          <w:color w:val="000000" w:themeColor="text1"/>
          <w:sz w:val="24"/>
          <w:szCs w:val="24"/>
        </w:rPr>
      </w:pPr>
      <w:r w:rsidRPr="00922554">
        <w:rPr>
          <w:rFonts w:cs="Times New Roman"/>
          <w:color w:val="000000" w:themeColor="text1"/>
          <w:sz w:val="24"/>
          <w:szCs w:val="24"/>
        </w:rPr>
        <w:t>Le rapport d’activités 202</w:t>
      </w:r>
      <w:r w:rsidR="00BF5A85">
        <w:rPr>
          <w:rFonts w:cs="Times New Roman"/>
          <w:color w:val="000000" w:themeColor="text1"/>
          <w:sz w:val="24"/>
          <w:szCs w:val="24"/>
        </w:rPr>
        <w:t>4</w:t>
      </w:r>
      <w:r w:rsidRPr="00922554">
        <w:rPr>
          <w:rFonts w:cs="Times New Roman"/>
          <w:color w:val="000000" w:themeColor="text1"/>
          <w:sz w:val="24"/>
          <w:szCs w:val="24"/>
        </w:rPr>
        <w:t> ;</w:t>
      </w:r>
    </w:p>
    <w:p w:rsidR="00922554" w:rsidRPr="00922554" w:rsidRDefault="00922554" w:rsidP="00922554">
      <w:pPr>
        <w:pStyle w:val="Paragraphedeliste"/>
        <w:numPr>
          <w:ilvl w:val="0"/>
          <w:numId w:val="8"/>
        </w:numPr>
        <w:spacing w:after="0" w:line="240" w:lineRule="auto"/>
        <w:ind w:left="426"/>
        <w:jc w:val="both"/>
        <w:rPr>
          <w:rFonts w:cs="Times New Roman"/>
          <w:color w:val="000000" w:themeColor="text1"/>
          <w:sz w:val="24"/>
          <w:szCs w:val="24"/>
        </w:rPr>
      </w:pPr>
      <w:r w:rsidRPr="00922554">
        <w:rPr>
          <w:rFonts w:cs="Times New Roman"/>
          <w:color w:val="000000" w:themeColor="text1"/>
          <w:sz w:val="24"/>
          <w:szCs w:val="24"/>
        </w:rPr>
        <w:t>Pour les opérateurs qui proposent une reconduction des actions déjà financées par la Co</w:t>
      </w:r>
      <w:r w:rsidR="00BF5A85">
        <w:rPr>
          <w:rFonts w:cs="Times New Roman"/>
          <w:color w:val="000000" w:themeColor="text1"/>
          <w:sz w:val="24"/>
          <w:szCs w:val="24"/>
        </w:rPr>
        <w:t>mmission</w:t>
      </w:r>
      <w:r w:rsidRPr="00922554">
        <w:rPr>
          <w:rFonts w:cs="Times New Roman"/>
          <w:color w:val="000000" w:themeColor="text1"/>
          <w:sz w:val="24"/>
          <w:szCs w:val="24"/>
        </w:rPr>
        <w:t> : un bilan quantitatif et qualitatif des actions menées ;</w:t>
      </w:r>
    </w:p>
    <w:p w:rsidR="00922554" w:rsidRPr="00922554" w:rsidRDefault="00922554" w:rsidP="00922554">
      <w:pPr>
        <w:pStyle w:val="Paragraphedeliste"/>
        <w:numPr>
          <w:ilvl w:val="0"/>
          <w:numId w:val="8"/>
        </w:numPr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922554">
        <w:rPr>
          <w:rFonts w:cs="Times New Roman"/>
          <w:sz w:val="24"/>
          <w:szCs w:val="24"/>
        </w:rPr>
        <w:t>L’attestation de vigilance (versement des cotisations URSSAF) de moins de 6 mois,</w:t>
      </w:r>
    </w:p>
    <w:p w:rsidR="00922554" w:rsidRPr="00922554" w:rsidRDefault="00922554" w:rsidP="00922554">
      <w:pPr>
        <w:pStyle w:val="Paragraphedeliste"/>
        <w:numPr>
          <w:ilvl w:val="0"/>
          <w:numId w:val="8"/>
        </w:numPr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922554">
        <w:rPr>
          <w:rFonts w:cs="Times New Roman"/>
          <w:sz w:val="24"/>
          <w:szCs w:val="24"/>
        </w:rPr>
        <w:t>L’attestation de régularité fiscale datée de moins de 3 mois (sauf pour les structures publiques)</w:t>
      </w:r>
      <w:ins w:id="0" w:author="sallereunion.palais" w:date="2023-06-20T10:55:00Z">
        <w:r w:rsidRPr="00922554">
          <w:rPr>
            <w:rFonts w:cs="Times New Roman"/>
            <w:sz w:val="24"/>
            <w:szCs w:val="24"/>
          </w:rPr>
          <w:t xml:space="preserve"> </w:t>
        </w:r>
      </w:ins>
    </w:p>
    <w:p w:rsidR="00922554" w:rsidRPr="00922554" w:rsidRDefault="00922554" w:rsidP="00922554">
      <w:pPr>
        <w:pStyle w:val="Paragraphedeliste"/>
        <w:numPr>
          <w:ilvl w:val="0"/>
          <w:numId w:val="8"/>
        </w:numPr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922554">
        <w:rPr>
          <w:rFonts w:cs="Times New Roman"/>
          <w:sz w:val="24"/>
          <w:szCs w:val="24"/>
        </w:rPr>
        <w:t>Le relevé d’identité bancaire du porteur de projet</w:t>
      </w:r>
      <w:r w:rsidR="006A0D52">
        <w:rPr>
          <w:rFonts w:cs="Times New Roman"/>
          <w:sz w:val="24"/>
          <w:szCs w:val="24"/>
        </w:rPr>
        <w:t>.</w:t>
      </w:r>
    </w:p>
    <w:p w:rsidR="003A680A" w:rsidRPr="00922554" w:rsidRDefault="003A680A" w:rsidP="00F16D4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822AC" w:rsidRPr="00922554" w:rsidRDefault="004822AC" w:rsidP="00F16D4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22554">
        <w:rPr>
          <w:rFonts w:ascii="Times New Roman" w:hAnsi="Times New Roman" w:cs="Times New Roman"/>
          <w:sz w:val="24"/>
          <w:szCs w:val="24"/>
          <w:u w:val="single"/>
        </w:rPr>
        <w:t>CALENDRIER</w:t>
      </w:r>
    </w:p>
    <w:p w:rsidR="003A680A" w:rsidRPr="00922554" w:rsidRDefault="00D71DDD" w:rsidP="00F16D43">
      <w:pPr>
        <w:pStyle w:val="Paragraphedeliste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9225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80A" w:rsidRPr="00922554" w:rsidRDefault="003A680A" w:rsidP="00922554">
      <w:pPr>
        <w:pStyle w:val="Paragraphedeliste"/>
        <w:numPr>
          <w:ilvl w:val="0"/>
          <w:numId w:val="5"/>
        </w:numPr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922554">
        <w:rPr>
          <w:rFonts w:ascii="Times New Roman" w:hAnsi="Times New Roman" w:cs="Times New Roman"/>
          <w:sz w:val="24"/>
          <w:szCs w:val="24"/>
        </w:rPr>
        <w:t xml:space="preserve">Publication de l’appel à projet et du cahier des charges : au plus tard </w:t>
      </w:r>
      <w:r w:rsidRPr="00BF5A85">
        <w:rPr>
          <w:rFonts w:ascii="Times New Roman" w:hAnsi="Times New Roman" w:cs="Times New Roman"/>
          <w:b/>
          <w:sz w:val="24"/>
          <w:szCs w:val="24"/>
        </w:rPr>
        <w:t xml:space="preserve">le </w:t>
      </w:r>
      <w:r w:rsidR="004D3001">
        <w:rPr>
          <w:rFonts w:ascii="Times New Roman" w:hAnsi="Times New Roman" w:cs="Times New Roman"/>
          <w:b/>
          <w:sz w:val="24"/>
          <w:szCs w:val="24"/>
        </w:rPr>
        <w:t>1</w:t>
      </w:r>
      <w:bookmarkStart w:id="1" w:name="_GoBack"/>
      <w:bookmarkEnd w:id="1"/>
      <w:r w:rsidR="006A0D52">
        <w:rPr>
          <w:rFonts w:ascii="Times New Roman" w:hAnsi="Times New Roman" w:cs="Times New Roman"/>
          <w:b/>
          <w:sz w:val="24"/>
          <w:szCs w:val="24"/>
        </w:rPr>
        <w:t>0 avril 2025</w:t>
      </w:r>
    </w:p>
    <w:p w:rsidR="003A680A" w:rsidRPr="00922554" w:rsidRDefault="003A680A" w:rsidP="00922554">
      <w:pPr>
        <w:pStyle w:val="Paragraphedeliste"/>
        <w:numPr>
          <w:ilvl w:val="0"/>
          <w:numId w:val="5"/>
        </w:numPr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922554">
        <w:rPr>
          <w:rFonts w:ascii="Times New Roman" w:hAnsi="Times New Roman" w:cs="Times New Roman"/>
          <w:sz w:val="24"/>
          <w:szCs w:val="24"/>
        </w:rPr>
        <w:t>Réception des dossiers de candidature</w:t>
      </w:r>
      <w:r w:rsidR="00922554" w:rsidRPr="00922554">
        <w:rPr>
          <w:rFonts w:ascii="Times New Roman" w:hAnsi="Times New Roman" w:cs="Times New Roman"/>
          <w:sz w:val="24"/>
          <w:szCs w:val="24"/>
        </w:rPr>
        <w:t xml:space="preserve"> par mail </w:t>
      </w:r>
      <w:r w:rsidRPr="00922554">
        <w:rPr>
          <w:rFonts w:ascii="Times New Roman" w:hAnsi="Times New Roman" w:cs="Times New Roman"/>
          <w:sz w:val="24"/>
          <w:szCs w:val="24"/>
        </w:rPr>
        <w:t xml:space="preserve">: au plus tard </w:t>
      </w:r>
      <w:r w:rsidRPr="00BF5A85">
        <w:rPr>
          <w:rFonts w:ascii="Times New Roman" w:hAnsi="Times New Roman" w:cs="Times New Roman"/>
          <w:b/>
          <w:sz w:val="24"/>
          <w:szCs w:val="24"/>
        </w:rPr>
        <w:t xml:space="preserve">le </w:t>
      </w:r>
      <w:r w:rsidR="006A0D52">
        <w:rPr>
          <w:rFonts w:ascii="Times New Roman" w:hAnsi="Times New Roman" w:cs="Times New Roman"/>
          <w:b/>
          <w:sz w:val="24"/>
          <w:szCs w:val="24"/>
        </w:rPr>
        <w:t>0</w:t>
      </w:r>
      <w:r w:rsidR="00E9348C">
        <w:rPr>
          <w:rFonts w:ascii="Times New Roman" w:hAnsi="Times New Roman" w:cs="Times New Roman"/>
          <w:b/>
          <w:sz w:val="24"/>
          <w:szCs w:val="24"/>
        </w:rPr>
        <w:t>5</w:t>
      </w:r>
      <w:r w:rsidR="006A0D52">
        <w:rPr>
          <w:rFonts w:ascii="Times New Roman" w:hAnsi="Times New Roman" w:cs="Times New Roman"/>
          <w:b/>
          <w:sz w:val="24"/>
          <w:szCs w:val="24"/>
        </w:rPr>
        <w:t xml:space="preserve"> mai 2025</w:t>
      </w:r>
    </w:p>
    <w:p w:rsidR="003A680A" w:rsidRPr="00922554" w:rsidRDefault="003A680A" w:rsidP="00922554">
      <w:pPr>
        <w:pStyle w:val="Paragraphedeliste"/>
        <w:numPr>
          <w:ilvl w:val="0"/>
          <w:numId w:val="5"/>
        </w:numPr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922554">
        <w:rPr>
          <w:rFonts w:ascii="Times New Roman" w:hAnsi="Times New Roman" w:cs="Times New Roman"/>
          <w:sz w:val="24"/>
          <w:szCs w:val="24"/>
        </w:rPr>
        <w:t>Instruction des dossiers de candidature</w:t>
      </w:r>
      <w:r w:rsidR="00B9066A" w:rsidRPr="00922554">
        <w:rPr>
          <w:rFonts w:ascii="Times New Roman" w:hAnsi="Times New Roman" w:cs="Times New Roman"/>
          <w:sz w:val="24"/>
          <w:szCs w:val="24"/>
        </w:rPr>
        <w:t xml:space="preserve"> </w:t>
      </w:r>
      <w:r w:rsidRPr="00922554">
        <w:rPr>
          <w:rFonts w:ascii="Times New Roman" w:hAnsi="Times New Roman" w:cs="Times New Roman"/>
          <w:sz w:val="24"/>
          <w:szCs w:val="24"/>
        </w:rPr>
        <w:t xml:space="preserve">: </w:t>
      </w:r>
      <w:r w:rsidR="00BF5A85" w:rsidRPr="00BF5A85">
        <w:rPr>
          <w:rFonts w:ascii="Times New Roman" w:hAnsi="Times New Roman" w:cs="Times New Roman"/>
          <w:b/>
          <w:sz w:val="24"/>
          <w:szCs w:val="24"/>
        </w:rPr>
        <w:t>Mai à juillet 2025</w:t>
      </w:r>
      <w:r w:rsidRPr="00922554">
        <w:rPr>
          <w:rFonts w:ascii="Times New Roman" w:hAnsi="Times New Roman" w:cs="Times New Roman"/>
          <w:sz w:val="24"/>
          <w:szCs w:val="24"/>
        </w:rPr>
        <w:t xml:space="preserve"> (dates indicatives)</w:t>
      </w:r>
    </w:p>
    <w:sectPr w:rsidR="003A680A" w:rsidRPr="00922554" w:rsidSect="006A0D52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554" w:rsidRDefault="00922554" w:rsidP="00922554">
      <w:pPr>
        <w:spacing w:after="0" w:line="240" w:lineRule="auto"/>
      </w:pPr>
      <w:r>
        <w:separator/>
      </w:r>
    </w:p>
  </w:endnote>
  <w:endnote w:type="continuationSeparator" w:id="0">
    <w:p w:rsidR="00922554" w:rsidRDefault="00922554" w:rsidP="0092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554" w:rsidRDefault="00922554" w:rsidP="00922554">
      <w:pPr>
        <w:spacing w:after="0" w:line="240" w:lineRule="auto"/>
      </w:pPr>
      <w:r>
        <w:separator/>
      </w:r>
    </w:p>
  </w:footnote>
  <w:footnote w:type="continuationSeparator" w:id="0">
    <w:p w:rsidR="00922554" w:rsidRDefault="00922554" w:rsidP="00922554">
      <w:pPr>
        <w:spacing w:after="0" w:line="240" w:lineRule="auto"/>
      </w:pPr>
      <w:r>
        <w:continuationSeparator/>
      </w:r>
    </w:p>
  </w:footnote>
  <w:footnote w:id="1">
    <w:p w:rsidR="00922554" w:rsidRDefault="00922554" w:rsidP="00922554">
      <w:pPr>
        <w:pStyle w:val="Notedebasdepage"/>
        <w:ind w:firstLine="142"/>
        <w:rPr>
          <w:sz w:val="18"/>
          <w:szCs w:val="18"/>
        </w:rPr>
      </w:pPr>
      <w:r>
        <w:rPr>
          <w:rStyle w:val="Appelnotedebasdep"/>
        </w:rPr>
        <w:footnoteRef/>
      </w:r>
      <w:r>
        <w:t xml:space="preserve"> - </w:t>
      </w:r>
      <w:r w:rsidRPr="00CC57AA">
        <w:rPr>
          <w:sz w:val="18"/>
          <w:szCs w:val="18"/>
        </w:rPr>
        <w:t>Compte de résultats 20</w:t>
      </w:r>
      <w:r>
        <w:rPr>
          <w:sz w:val="18"/>
          <w:szCs w:val="18"/>
        </w:rPr>
        <w:t>2</w:t>
      </w:r>
      <w:r w:rsidR="00BF5A85">
        <w:rPr>
          <w:sz w:val="18"/>
          <w:szCs w:val="18"/>
        </w:rPr>
        <w:t>4</w:t>
      </w:r>
      <w:r w:rsidRPr="00CC57AA">
        <w:rPr>
          <w:sz w:val="18"/>
          <w:szCs w:val="18"/>
        </w:rPr>
        <w:t xml:space="preserve"> (N-1) </w:t>
      </w:r>
      <w:r>
        <w:rPr>
          <w:sz w:val="18"/>
          <w:szCs w:val="18"/>
        </w:rPr>
        <w:t>et b</w:t>
      </w:r>
      <w:r w:rsidRPr="00CC57AA">
        <w:rPr>
          <w:sz w:val="18"/>
          <w:szCs w:val="18"/>
        </w:rPr>
        <w:t>udget prévisionnel 20</w:t>
      </w:r>
      <w:r>
        <w:rPr>
          <w:sz w:val="18"/>
          <w:szCs w:val="18"/>
        </w:rPr>
        <w:t>2</w:t>
      </w:r>
      <w:r w:rsidR="00BF5A85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CC57AA">
        <w:rPr>
          <w:sz w:val="18"/>
          <w:szCs w:val="18"/>
        </w:rPr>
        <w:t>de l’association ou de l’organisme porteur du projet</w:t>
      </w:r>
    </w:p>
    <w:p w:rsidR="00922554" w:rsidRDefault="00922554" w:rsidP="00922554">
      <w:pPr>
        <w:pStyle w:val="Notedebasdepage"/>
        <w:ind w:firstLine="142"/>
      </w:pPr>
      <w:r>
        <w:rPr>
          <w:sz w:val="18"/>
          <w:szCs w:val="18"/>
        </w:rPr>
        <w:t xml:space="preserve">  - </w:t>
      </w:r>
      <w:r w:rsidRPr="00CC57AA">
        <w:rPr>
          <w:sz w:val="18"/>
          <w:szCs w:val="18"/>
        </w:rPr>
        <w:t xml:space="preserve"> </w:t>
      </w:r>
      <w:r>
        <w:rPr>
          <w:sz w:val="18"/>
          <w:szCs w:val="18"/>
        </w:rPr>
        <w:t>B</w:t>
      </w:r>
      <w:r w:rsidRPr="00CC57AA">
        <w:rPr>
          <w:sz w:val="18"/>
          <w:szCs w:val="18"/>
        </w:rPr>
        <w:t>udget TTC de la totalité du projet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E4FF1"/>
    <w:multiLevelType w:val="hybridMultilevel"/>
    <w:tmpl w:val="1D9A1E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752B6"/>
    <w:multiLevelType w:val="hybridMultilevel"/>
    <w:tmpl w:val="7FFA00DC"/>
    <w:lvl w:ilvl="0" w:tplc="46FCB6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03794"/>
    <w:multiLevelType w:val="hybridMultilevel"/>
    <w:tmpl w:val="AD66B4F4"/>
    <w:lvl w:ilvl="0" w:tplc="7A0A3B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F646F"/>
    <w:multiLevelType w:val="hybridMultilevel"/>
    <w:tmpl w:val="77FA0D30"/>
    <w:lvl w:ilvl="0" w:tplc="EB0E211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64EB3"/>
    <w:multiLevelType w:val="hybridMultilevel"/>
    <w:tmpl w:val="BA90CEBA"/>
    <w:lvl w:ilvl="0" w:tplc="3CAABFDA">
      <w:start w:val="2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3A725D8"/>
    <w:multiLevelType w:val="hybridMultilevel"/>
    <w:tmpl w:val="F64ED91C"/>
    <w:lvl w:ilvl="0" w:tplc="6886447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16071"/>
    <w:multiLevelType w:val="hybridMultilevel"/>
    <w:tmpl w:val="0EEE2172"/>
    <w:lvl w:ilvl="0" w:tplc="6886447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4350F"/>
    <w:multiLevelType w:val="hybridMultilevel"/>
    <w:tmpl w:val="9FCC0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AC"/>
    <w:rsid w:val="000F6ABD"/>
    <w:rsid w:val="0014642A"/>
    <w:rsid w:val="003A680A"/>
    <w:rsid w:val="003D6267"/>
    <w:rsid w:val="004822AC"/>
    <w:rsid w:val="004D3001"/>
    <w:rsid w:val="004D58A3"/>
    <w:rsid w:val="006A0D52"/>
    <w:rsid w:val="006A28C0"/>
    <w:rsid w:val="007D61EE"/>
    <w:rsid w:val="00810C5C"/>
    <w:rsid w:val="00922554"/>
    <w:rsid w:val="00A211D0"/>
    <w:rsid w:val="00AD3BC1"/>
    <w:rsid w:val="00B61A69"/>
    <w:rsid w:val="00B9066A"/>
    <w:rsid w:val="00BF5A85"/>
    <w:rsid w:val="00D71DDD"/>
    <w:rsid w:val="00D81AE6"/>
    <w:rsid w:val="00E335F6"/>
    <w:rsid w:val="00E9348C"/>
    <w:rsid w:val="00E95421"/>
    <w:rsid w:val="00F16D43"/>
    <w:rsid w:val="00F202EC"/>
    <w:rsid w:val="00F33E71"/>
    <w:rsid w:val="00FB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4358D"/>
  <w15:chartTrackingRefBased/>
  <w15:docId w15:val="{62FDFB64-B8FE-4CB4-975E-D1DC81E7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22A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F6AB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F6ABD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5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58A3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rsid w:val="00922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92255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rsid w:val="009225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reunion.ars.sante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partement974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mad@cg974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ie-va.r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479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de la Réunion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HOARAU</dc:creator>
  <cp:keywords/>
  <dc:description/>
  <cp:lastModifiedBy>Johanna HOARAU</cp:lastModifiedBy>
  <cp:revision>6</cp:revision>
  <cp:lastPrinted>2025-04-04T09:54:00Z</cp:lastPrinted>
  <dcterms:created xsi:type="dcterms:W3CDTF">2025-04-04T10:02:00Z</dcterms:created>
  <dcterms:modified xsi:type="dcterms:W3CDTF">2025-04-07T10:39:00Z</dcterms:modified>
</cp:coreProperties>
</file>